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98" w:rsidRDefault="00813A9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13A98" w:rsidRDefault="00813A9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  <w:bookmarkStart w:id="0" w:name="_GoBack"/>
      <w:bookmarkEnd w:id="0"/>
    </w:p>
    <w:p w:rsidR="00813A98" w:rsidRDefault="00813A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富士見町長　　　様</w:t>
      </w:r>
    </w:p>
    <w:p w:rsidR="00813A98" w:rsidRDefault="00813A9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13A98" w:rsidRDefault="00813A9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813A98" w:rsidRDefault="00813A9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ins w:id="1" w:author="入江　由布子" w:date="2025-05-01T11:21:00Z">
        <w:r w:rsidR="00FC2C6B">
          <w:rPr>
            <w:rFonts w:hint="eastAsia"/>
          </w:rPr>
          <w:t xml:space="preserve">　</w:t>
        </w:r>
      </w:ins>
      <w:del w:id="2" w:author="入江　由布子" w:date="2025-05-01T11:21:00Z">
        <w:r w:rsidDel="00FC2C6B">
          <w:rPr>
            <w:rFonts w:hint="eastAsia"/>
          </w:rPr>
          <w:delText>印</w:delText>
        </w:r>
      </w:del>
    </w:p>
    <w:p w:rsidR="00813A98" w:rsidRDefault="00813A9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富士見町木造住宅耐震</w:t>
      </w:r>
      <w:ins w:id="3" w:author="久保川　吏" w:date="2021-03-02T16:34:00Z">
        <w:r w:rsidR="00402B47" w:rsidRPr="00187B85">
          <w:rPr>
            <w:rFonts w:hint="eastAsia"/>
          </w:rPr>
          <w:t>改修</w:t>
        </w:r>
      </w:ins>
      <w:del w:id="4" w:author="久保川　吏" w:date="2021-03-02T16:34:00Z">
        <w:r w:rsidDel="00402B47">
          <w:rPr>
            <w:rFonts w:hint="eastAsia"/>
          </w:rPr>
          <w:delText>補強</w:delText>
        </w:r>
      </w:del>
      <w:r>
        <w:rPr>
          <w:rFonts w:hint="eastAsia"/>
        </w:rPr>
        <w:t>事業補助金支払請求書</w:t>
      </w:r>
    </w:p>
    <w:p w:rsidR="00813A98" w:rsidRDefault="00813A9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富士見町木造住宅耐震</w:t>
      </w:r>
      <w:ins w:id="5" w:author="久保川　吏" w:date="2021-03-02T16:34:00Z">
        <w:r w:rsidR="00402B47" w:rsidRPr="00D11191">
          <w:rPr>
            <w:rFonts w:hint="eastAsia"/>
          </w:rPr>
          <w:t>改修</w:t>
        </w:r>
      </w:ins>
      <w:del w:id="6" w:author="久保川　吏" w:date="2021-03-02T16:34:00Z">
        <w:r w:rsidDel="00402B47">
          <w:rPr>
            <w:rFonts w:hint="eastAsia"/>
          </w:rPr>
          <w:delText>補強</w:delText>
        </w:r>
      </w:del>
      <w:r>
        <w:rPr>
          <w:rFonts w:hint="eastAsia"/>
        </w:rPr>
        <w:t>事業補助金交付要綱第</w:t>
      </w:r>
      <w:r>
        <w:t>9</w:t>
      </w:r>
      <w:r>
        <w:rPr>
          <w:rFonts w:hint="eastAsia"/>
        </w:rPr>
        <w:t>条の規定により、下記のとおり補助金を請求します。</w:t>
      </w:r>
    </w:p>
    <w:p w:rsidR="00813A98" w:rsidRDefault="00813A9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813A98" w:rsidRDefault="00813A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支払請求額　　　　　　　円</w:t>
      </w:r>
    </w:p>
    <w:p w:rsidR="00813A98" w:rsidRDefault="00813A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7211"/>
      </w:tblGrid>
      <w:tr w:rsidR="00813A98">
        <w:trPr>
          <w:trHeight w:val="174"/>
        </w:trPr>
        <w:tc>
          <w:tcPr>
            <w:tcW w:w="1279" w:type="dxa"/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11" w:type="dxa"/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　　　　　　　　本店</w:t>
            </w:r>
          </w:p>
          <w:p w:rsidR="00813A98" w:rsidRDefault="00813A9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信用金庫　　　　　　　　本所</w:t>
            </w:r>
          </w:p>
          <w:p w:rsidR="00813A98" w:rsidRDefault="00813A9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信用組合　　　　　　　　支店</w:t>
            </w:r>
          </w:p>
          <w:p w:rsidR="00813A98" w:rsidRDefault="00813A9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　　　　　　　　支所</w:t>
            </w:r>
          </w:p>
        </w:tc>
      </w:tr>
      <w:tr w:rsidR="00813A98">
        <w:trPr>
          <w:trHeight w:val="532"/>
        </w:trPr>
        <w:tc>
          <w:tcPr>
            <w:tcW w:w="1279" w:type="dxa"/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預金の種別</w:t>
            </w:r>
          </w:p>
        </w:tc>
        <w:tc>
          <w:tcPr>
            <w:tcW w:w="7211" w:type="dxa"/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普通・当座　　　　　　　</w:t>
            </w:r>
            <w:r>
              <w:t>(</w:t>
            </w:r>
            <w:r>
              <w:rPr>
                <w:rFonts w:hint="eastAsia"/>
              </w:rPr>
              <w:t>該当を○で囲む</w:t>
            </w:r>
            <w:r>
              <w:t>)</w:t>
            </w:r>
          </w:p>
        </w:tc>
      </w:tr>
      <w:tr w:rsidR="00813A98">
        <w:trPr>
          <w:trHeight w:val="533"/>
        </w:trPr>
        <w:tc>
          <w:tcPr>
            <w:tcW w:w="1279" w:type="dxa"/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11" w:type="dxa"/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3A98">
        <w:trPr>
          <w:trHeight w:val="309"/>
        </w:trPr>
        <w:tc>
          <w:tcPr>
            <w:tcW w:w="1279" w:type="dxa"/>
            <w:tcBorders>
              <w:bottom w:val="dotted" w:sz="4" w:space="0" w:color="auto"/>
            </w:tcBorders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11" w:type="dxa"/>
            <w:tcBorders>
              <w:bottom w:val="dotted" w:sz="4" w:space="0" w:color="auto"/>
            </w:tcBorders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3A98">
        <w:trPr>
          <w:trHeight w:val="533"/>
        </w:trPr>
        <w:tc>
          <w:tcPr>
            <w:tcW w:w="1279" w:type="dxa"/>
            <w:tcBorders>
              <w:top w:val="dotted" w:sz="4" w:space="0" w:color="auto"/>
            </w:tcBorders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11" w:type="dxa"/>
            <w:tcBorders>
              <w:top w:val="dotted" w:sz="4" w:space="0" w:color="auto"/>
            </w:tcBorders>
            <w:vAlign w:val="center"/>
          </w:tcPr>
          <w:p w:rsidR="00813A98" w:rsidRDefault="00813A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3A98" w:rsidRDefault="00813A98">
      <w:pPr>
        <w:wordWrap w:val="0"/>
        <w:overflowPunct w:val="0"/>
        <w:autoSpaceDE w:val="0"/>
        <w:autoSpaceDN w:val="0"/>
      </w:pPr>
    </w:p>
    <w:sectPr w:rsidR="00813A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9A" w:rsidRDefault="00A2529A" w:rsidP="00AF3B54">
      <w:r>
        <w:separator/>
      </w:r>
    </w:p>
  </w:endnote>
  <w:endnote w:type="continuationSeparator" w:id="0">
    <w:p w:rsidR="00A2529A" w:rsidRDefault="00A2529A" w:rsidP="00A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9A" w:rsidRDefault="00A2529A" w:rsidP="00AF3B54">
      <w:r>
        <w:separator/>
      </w:r>
    </w:p>
  </w:footnote>
  <w:footnote w:type="continuationSeparator" w:id="0">
    <w:p w:rsidR="00A2529A" w:rsidRDefault="00A2529A" w:rsidP="00AF3B5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入江　由布子">
    <w15:presenceInfo w15:providerId="AD" w15:userId="S-1-5-21-562917279-1742118065-2918022988-1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sDel="0" w:formatting="0"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98"/>
    <w:rsid w:val="00187B85"/>
    <w:rsid w:val="00402B47"/>
    <w:rsid w:val="00624A63"/>
    <w:rsid w:val="00813A98"/>
    <w:rsid w:val="00A2529A"/>
    <w:rsid w:val="00AF3B54"/>
    <w:rsid w:val="00D11191"/>
    <w:rsid w:val="00D95A03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149390-A7F0-484E-8647-7BAEA495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D11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D111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4</cp:revision>
  <dcterms:created xsi:type="dcterms:W3CDTF">2025-05-01T02:19:00Z</dcterms:created>
  <dcterms:modified xsi:type="dcterms:W3CDTF">2025-05-01T02:24:00Z</dcterms:modified>
</cp:coreProperties>
</file>